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6718"/>
      </w:tblGrid>
      <w:tr w:rsidR="00EC3F93" w:rsidRPr="00215F64" w14:paraId="7E8A7F30" w14:textId="77777777" w:rsidTr="00D57294">
        <w:trPr>
          <w:trHeight w:val="73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FD74E" w14:textId="77777777" w:rsidR="00EC3F93" w:rsidRPr="00EC3F93" w:rsidRDefault="00EC3F93" w:rsidP="00D57294">
            <w:pPr>
              <w:pStyle w:val="Default"/>
              <w:spacing w:line="276" w:lineRule="auto"/>
              <w:jc w:val="center"/>
              <w:rPr>
                <w:b/>
                <w:bCs/>
                <w:color w:val="211E1E"/>
                <w:sz w:val="22"/>
                <w:szCs w:val="22"/>
                <w:lang w:val="fr-CA"/>
              </w:rPr>
            </w:pPr>
            <w:r w:rsidRPr="00EC3F93">
              <w:rPr>
                <w:b/>
                <w:bCs/>
                <w:color w:val="211E1E"/>
                <w:sz w:val="22"/>
                <w:szCs w:val="22"/>
                <w:lang w:val="fr-CA"/>
              </w:rPr>
              <w:t>DEMANDE DÉTAILLÉE</w:t>
            </w:r>
          </w:p>
          <w:p w14:paraId="0585F166" w14:textId="0E06B93F" w:rsidR="00EC3F93" w:rsidRPr="00EC3F93" w:rsidRDefault="00EF6A36" w:rsidP="00D572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EF6A36">
              <w:rPr>
                <w:rFonts w:ascii="Arial" w:hAnsi="Arial" w:cs="Arial"/>
                <w:b/>
                <w:bCs/>
                <w:color w:val="211E1E"/>
                <w:sz w:val="22"/>
                <w:szCs w:val="22"/>
                <w:lang w:val="fr-CA"/>
              </w:rPr>
              <w:t xml:space="preserve">Aperçu stratégique </w:t>
            </w:r>
            <w:r w:rsidRPr="00EF6A36">
              <w:rPr>
                <w:rFonts w:ascii="Arial" w:hAnsi="Arial" w:cs="Arial"/>
                <w:color w:val="211E1E"/>
                <w:sz w:val="22"/>
                <w:szCs w:val="22"/>
                <w:lang w:val="fr-CA"/>
              </w:rPr>
              <w:t>(</w:t>
            </w:r>
            <w:commentRangeStart w:id="0"/>
            <w:commentRangeStart w:id="1"/>
            <w:r w:rsidRPr="00EF6A36">
              <w:rPr>
                <w:rFonts w:ascii="Arial" w:hAnsi="Arial" w:cs="Arial"/>
                <w:color w:val="211E1E"/>
                <w:sz w:val="22"/>
                <w:szCs w:val="22"/>
                <w:lang w:val="fr-CA"/>
              </w:rPr>
              <w:t>1,2 page</w:t>
            </w:r>
            <w:commentRangeEnd w:id="0"/>
            <w:r w:rsidR="00E44ABF">
              <w:rPr>
                <w:rStyle w:val="CommentReference"/>
                <w:lang w:eastAsia="en-US"/>
              </w:rPr>
              <w:commentReference w:id="0"/>
            </w:r>
            <w:commentRangeEnd w:id="1"/>
            <w:r w:rsidR="00215F64">
              <w:rPr>
                <w:rStyle w:val="CommentReference"/>
                <w:lang w:eastAsia="en-US"/>
              </w:rPr>
              <w:commentReference w:id="1"/>
            </w:r>
            <w:r w:rsidRPr="00EF6A36">
              <w:rPr>
                <w:rFonts w:ascii="Arial" w:hAnsi="Arial" w:cs="Arial"/>
                <w:color w:val="211E1E"/>
                <w:sz w:val="22"/>
                <w:szCs w:val="22"/>
                <w:lang w:val="fr-CA"/>
              </w:rPr>
              <w:t>)</w:t>
            </w:r>
          </w:p>
        </w:tc>
      </w:tr>
      <w:tr w:rsidR="00EC3F93" w:rsidRPr="00215F64" w14:paraId="7E48EF45" w14:textId="77777777" w:rsidTr="00EC3F93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E49ED" w14:textId="77777777" w:rsidR="00EC3F93" w:rsidRPr="00EC3F93" w:rsidRDefault="00EC3F93" w:rsidP="0095256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6DBBE" w14:textId="77777777" w:rsidR="00EC3F93" w:rsidRPr="00EC3F93" w:rsidRDefault="00EC3F93" w:rsidP="0095256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</w:p>
        </w:tc>
      </w:tr>
      <w:tr w:rsidR="00EC3F93" w:rsidRPr="00666F20" w14:paraId="11944116" w14:textId="77777777" w:rsidTr="00EC3F93">
        <w:trPr>
          <w:trHeight w:val="73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F1035CF" w14:textId="4274D8DA" w:rsidR="00EC3F93" w:rsidRPr="00666F20" w:rsidRDefault="00EC3F93" w:rsidP="0095256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3F93">
              <w:rPr>
                <w:rFonts w:ascii="Arial" w:hAnsi="Arial" w:cs="Arial"/>
                <w:b/>
                <w:sz w:val="22"/>
                <w:szCs w:val="22"/>
                <w:lang w:val="fr-CA"/>
              </w:rPr>
              <w:t>Établissement administrateur</w:t>
            </w:r>
            <w:ins w:id="2" w:author="Girard,Carl" w:date="2023-05-23T15:47:00Z">
              <w:r w:rsidR="0090013F">
                <w:rPr>
                  <w:rFonts w:ascii="Arial" w:hAnsi="Arial" w:cs="Arial"/>
                  <w:b/>
                  <w:sz w:val="22"/>
                  <w:szCs w:val="22"/>
                  <w:lang w:val="fr-CA"/>
                </w:rPr>
                <w:t> </w:t>
              </w:r>
            </w:ins>
            <w:r w:rsidRPr="00EC3F9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718" w:type="dxa"/>
            <w:tcBorders>
              <w:top w:val="single" w:sz="4" w:space="0" w:color="auto"/>
              <w:bottom w:val="single" w:sz="4" w:space="0" w:color="auto"/>
            </w:tcBorders>
          </w:tcPr>
          <w:p w14:paraId="3BED16E6" w14:textId="77777777" w:rsidR="00EC3F93" w:rsidRPr="00666F20" w:rsidRDefault="00EC3F93" w:rsidP="0095256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C3F93" w:rsidRPr="00666F20" w14:paraId="4268D9FF" w14:textId="77777777" w:rsidTr="00EC3F93">
        <w:trPr>
          <w:trHeight w:val="227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1A010" w14:textId="77777777" w:rsidR="00EC3F93" w:rsidRPr="00666F20" w:rsidRDefault="00EC3F93" w:rsidP="0095256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67310" w14:textId="77777777" w:rsidR="00EC3F93" w:rsidRPr="00666F20" w:rsidRDefault="00EC3F93" w:rsidP="0095256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C3F93" w:rsidRPr="00666F20" w14:paraId="51671C03" w14:textId="77777777" w:rsidTr="00EC3F93">
        <w:trPr>
          <w:trHeight w:val="737"/>
        </w:trPr>
        <w:tc>
          <w:tcPr>
            <w:tcW w:w="3402" w:type="dxa"/>
            <w:tcBorders>
              <w:top w:val="single" w:sz="4" w:space="0" w:color="auto"/>
            </w:tcBorders>
          </w:tcPr>
          <w:p w14:paraId="4B7FD36B" w14:textId="5C1EF08E" w:rsidR="00EC3F93" w:rsidRPr="00666F20" w:rsidRDefault="00EC3F93" w:rsidP="0095256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C3F93">
              <w:rPr>
                <w:rFonts w:ascii="Arial" w:hAnsi="Arial" w:cs="Arial"/>
                <w:b/>
                <w:sz w:val="22"/>
                <w:szCs w:val="22"/>
                <w:lang w:val="fr-CA"/>
              </w:rPr>
              <w:t>Titre de la proposition</w:t>
            </w:r>
            <w:ins w:id="3" w:author="Girard,Carl" w:date="2023-05-23T15:47:00Z">
              <w:r w:rsidR="0090013F">
                <w:rPr>
                  <w:rFonts w:ascii="Arial" w:hAnsi="Arial" w:cs="Arial"/>
                  <w:b/>
                  <w:sz w:val="22"/>
                  <w:szCs w:val="22"/>
                  <w:lang w:val="fr-CA"/>
                </w:rPr>
                <w:t> </w:t>
              </w:r>
            </w:ins>
            <w:r w:rsidRPr="00EC3F93">
              <w:rPr>
                <w:rFonts w:ascii="Arial" w:hAnsi="Arial" w:cs="Arial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6718" w:type="dxa"/>
            <w:tcBorders>
              <w:top w:val="single" w:sz="4" w:space="0" w:color="auto"/>
            </w:tcBorders>
          </w:tcPr>
          <w:p w14:paraId="01DE8A2A" w14:textId="77777777" w:rsidR="00EC3F93" w:rsidRPr="00666F20" w:rsidRDefault="00EC3F93" w:rsidP="0095256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2C4BF95" w14:textId="60617E44" w:rsidR="00ED182A" w:rsidRPr="00EC3F93" w:rsidRDefault="00ED182A">
      <w:pPr>
        <w:rPr>
          <w:rStyle w:val="Strong"/>
          <w:rFonts w:ascii="Arial" w:hAnsi="Arial" w:cs="Arial"/>
          <w:sz w:val="22"/>
          <w:szCs w:val="22"/>
          <w:lang w:val="fr-CA"/>
        </w:rPr>
      </w:pPr>
    </w:p>
    <w:sectPr w:rsidR="00ED182A" w:rsidRPr="00EC3F93" w:rsidSect="00EC3F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60" w:right="1060" w:bottom="1060" w:left="106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ompierre,Roxanne" w:date="2023-04-27T18:44:00Z" w:initials="D">
    <w:p w14:paraId="48A79E07" w14:textId="77777777" w:rsidR="00E44ABF" w:rsidRDefault="00E44ABF" w:rsidP="00AA3C72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Please adjust accordingly</w:t>
      </w:r>
    </w:p>
  </w:comment>
  <w:comment w:id="1" w:author="Jobin,Marie-Claude" w:date="2023-05-24T12:14:00Z" w:initials="JC">
    <w:p w14:paraId="03619C1F" w14:textId="77777777" w:rsidR="00215F64" w:rsidRDefault="00215F64" w:rsidP="005E40DF">
      <w:pPr>
        <w:pStyle w:val="CommentText"/>
      </w:pPr>
      <w:r>
        <w:rPr>
          <w:rStyle w:val="CommentReference"/>
        </w:rPr>
        <w:annotationRef/>
      </w:r>
      <w:r>
        <w:t>2,4 pages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A79E07" w15:done="0"/>
  <w15:commentEx w15:paraId="03619C1F" w15:paraIdParent="48A79E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5410B" w16cex:dateUtc="2023-04-27T22:44:00Z"/>
  <w16cex:commentExtensible w16cex:durableId="28187E42" w16cex:dateUtc="2023-05-24T1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A79E07" w16cid:durableId="27F5410B"/>
  <w16cid:commentId w16cid:paraId="03619C1F" w16cid:durableId="28187E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9D8A" w14:textId="77777777" w:rsidR="00426813" w:rsidRDefault="00426813" w:rsidP="00426813">
      <w:pPr>
        <w:spacing w:line="240" w:lineRule="auto"/>
      </w:pPr>
      <w:r>
        <w:separator/>
      </w:r>
    </w:p>
  </w:endnote>
  <w:endnote w:type="continuationSeparator" w:id="0">
    <w:p w14:paraId="5E74B596" w14:textId="77777777" w:rsidR="00426813" w:rsidRDefault="00426813" w:rsidP="00426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735C" w14:textId="77777777" w:rsidR="00E44ABF" w:rsidRDefault="00E44A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92BA" w14:textId="77777777" w:rsidR="004231BD" w:rsidRPr="00BE75F4" w:rsidRDefault="004231BD" w:rsidP="004231BD">
    <w:pPr>
      <w:pStyle w:val="Footer"/>
      <w:jc w:val="center"/>
      <w:rPr>
        <w:sz w:val="18"/>
        <w:szCs w:val="18"/>
        <w:lang w:val="fr-CA"/>
      </w:rPr>
    </w:pPr>
    <w:r w:rsidRPr="00BE75F4">
      <w:rPr>
        <w:sz w:val="18"/>
        <w:szCs w:val="18"/>
        <w:lang w:val="fr-CA"/>
      </w:rPr>
      <w:t>Les informations personnelles recueillies sur ce formulaire seront conservées dans le fichier de renseignements personnels du programme concerné.</w:t>
    </w:r>
  </w:p>
  <w:p w14:paraId="4C81D1CC" w14:textId="77777777" w:rsidR="004231BD" w:rsidRPr="004231BD" w:rsidRDefault="004231BD" w:rsidP="004231BD">
    <w:pPr>
      <w:pStyle w:val="Footer"/>
      <w:jc w:val="center"/>
      <w:rPr>
        <w:sz w:val="18"/>
        <w:szCs w:val="18"/>
        <w:lang w:val="fr-CA"/>
      </w:rPr>
    </w:pPr>
  </w:p>
  <w:p w14:paraId="52501C1E" w14:textId="027D8F8D" w:rsidR="00BE75F4" w:rsidRPr="004231BD" w:rsidRDefault="004231BD" w:rsidP="004231BD">
    <w:pPr>
      <w:pStyle w:val="Footer"/>
      <w:jc w:val="both"/>
    </w:pPr>
    <w:r w:rsidRPr="00EC3F93">
      <w:rPr>
        <w:b/>
        <w:bCs/>
        <w:lang w:val="fr-CA"/>
      </w:rPr>
      <w:tab/>
    </w:r>
    <w:r w:rsidRPr="00BE75F4">
      <w:rPr>
        <w:b/>
        <w:bCs/>
      </w:rPr>
      <w:t>PROTÉGÉ B UNE FOIS REMPLI</w:t>
    </w:r>
    <w:r>
      <w:rPr>
        <w:b/>
        <w:bCs/>
      </w:rPr>
      <w:tab/>
    </w:r>
    <w:sdt>
      <w:sdtPr>
        <w:id w:val="-10075178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2B46" w14:textId="77777777" w:rsidR="00E44ABF" w:rsidRDefault="00E44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3CE3" w14:textId="77777777" w:rsidR="00426813" w:rsidRDefault="00426813" w:rsidP="00426813">
      <w:pPr>
        <w:spacing w:line="240" w:lineRule="auto"/>
      </w:pPr>
      <w:r>
        <w:separator/>
      </w:r>
    </w:p>
  </w:footnote>
  <w:footnote w:type="continuationSeparator" w:id="0">
    <w:p w14:paraId="639DB3B6" w14:textId="77777777" w:rsidR="00426813" w:rsidRDefault="00426813" w:rsidP="004268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DF90" w14:textId="77777777" w:rsidR="00E44ABF" w:rsidRDefault="00E44A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44"/>
      <w:gridCol w:w="3676"/>
    </w:tblGrid>
    <w:tr w:rsidR="009E3757" w:rsidRPr="00215F64" w14:paraId="6F05C464" w14:textId="77777777" w:rsidTr="00EC3F93">
      <w:tc>
        <w:tcPr>
          <w:tcW w:w="3184" w:type="pct"/>
        </w:tcPr>
        <w:p w14:paraId="108537BF" w14:textId="77777777" w:rsidR="004231BD" w:rsidRPr="00EC3F93" w:rsidRDefault="009E3757" w:rsidP="00EC3F93">
          <w:pPr>
            <w:pStyle w:val="Header"/>
            <w:tabs>
              <w:tab w:val="clear" w:pos="9360"/>
              <w:tab w:val="right" w:pos="5732"/>
            </w:tabs>
            <w:rPr>
              <w:rStyle w:val="PlaceholderText"/>
              <w:rFonts w:ascii="Arial" w:hAnsi="Arial" w:cs="Arial"/>
              <w:lang w:val="fr-CA"/>
            </w:rPr>
          </w:pPr>
          <w:r w:rsidRPr="00EC3F93">
            <w:rPr>
              <w:rStyle w:val="PlaceholderText"/>
              <w:rFonts w:ascii="Arial" w:hAnsi="Arial" w:cs="Arial"/>
              <w:lang w:val="fr-CA"/>
            </w:rPr>
            <w:t>Fonds de recherche biomédicale</w:t>
          </w:r>
          <w:del w:id="4" w:author="Dompierre,Roxanne" w:date="2023-04-27T18:44:00Z">
            <w:r w:rsidRPr="00EC3F93" w:rsidDel="00E44ABF">
              <w:rPr>
                <w:rStyle w:val="PlaceholderText"/>
                <w:rFonts w:ascii="Arial" w:hAnsi="Arial" w:cs="Arial"/>
                <w:lang w:val="fr-CA"/>
              </w:rPr>
              <w:delText>s</w:delText>
            </w:r>
          </w:del>
          <w:r w:rsidRPr="00EC3F93">
            <w:rPr>
              <w:rStyle w:val="PlaceholderText"/>
              <w:rFonts w:ascii="Arial" w:hAnsi="Arial" w:cs="Arial"/>
              <w:lang w:val="fr-CA"/>
            </w:rPr>
            <w:t xml:space="preserve"> du Canda et </w:t>
          </w:r>
        </w:p>
        <w:p w14:paraId="01751B80" w14:textId="47E3FD9C" w:rsidR="009E3757" w:rsidRPr="00EC3F93" w:rsidRDefault="009E3757" w:rsidP="009E3757">
          <w:pPr>
            <w:pStyle w:val="Header"/>
            <w:rPr>
              <w:rFonts w:ascii="Arial" w:hAnsi="Arial" w:cs="Arial"/>
              <w:lang w:val="fr-CA"/>
            </w:rPr>
          </w:pPr>
          <w:r w:rsidRPr="00EC3F93">
            <w:rPr>
              <w:rStyle w:val="PlaceholderText"/>
              <w:rFonts w:ascii="Arial" w:hAnsi="Arial" w:cs="Arial"/>
              <w:lang w:val="fr-CA"/>
            </w:rPr>
            <w:t>Fonds d’infrastructure de recherche en sciences biologiques</w:t>
          </w:r>
        </w:p>
      </w:tc>
      <w:tc>
        <w:tcPr>
          <w:tcW w:w="1816" w:type="pct"/>
        </w:tcPr>
        <w:p w14:paraId="04ACAA16" w14:textId="77777777" w:rsidR="009E3757" w:rsidRPr="00EC3F93" w:rsidRDefault="009E3757" w:rsidP="009E3757">
          <w:pPr>
            <w:pStyle w:val="Header"/>
            <w:rPr>
              <w:rFonts w:ascii="Arial" w:hAnsi="Arial" w:cs="Arial"/>
              <w:noProof/>
              <w:sz w:val="28"/>
              <w:szCs w:val="28"/>
              <w:lang w:val="fr-CA"/>
            </w:rPr>
          </w:pPr>
          <w:r w:rsidRPr="00EC3F93">
            <w:rPr>
              <w:rFonts w:ascii="Arial" w:hAnsi="Arial" w:cs="Arial"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 wp14:anchorId="4B4C10B8" wp14:editId="07B99014">
                <wp:simplePos x="0" y="0"/>
                <wp:positionH relativeFrom="column">
                  <wp:posOffset>294005</wp:posOffset>
                </wp:positionH>
                <wp:positionV relativeFrom="paragraph">
                  <wp:posOffset>26509</wp:posOffset>
                </wp:positionV>
                <wp:extent cx="1946275" cy="198755"/>
                <wp:effectExtent l="0" t="0" r="0" b="0"/>
                <wp:wrapThrough wrapText="bothSides">
                  <wp:wrapPolygon edited="0">
                    <wp:start x="0" y="0"/>
                    <wp:lineTo x="0" y="18633"/>
                    <wp:lineTo x="21353" y="18633"/>
                    <wp:lineTo x="21353" y="0"/>
                    <wp:lineTo x="0" y="0"/>
                  </wp:wrapPolygon>
                </wp:wrapThrough>
                <wp:docPr id="2" name="Picture 2" descr="C:\Users\pmc\Downloads\goc_fip_e_2c_65.ti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mc\Downloads\goc_fip_e_2c_65.tif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27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  <w:tr w:rsidR="009E3757" w:rsidRPr="00EC3F93" w14:paraId="45FFDD75" w14:textId="77777777" w:rsidTr="00EC3F93">
      <w:tc>
        <w:tcPr>
          <w:tcW w:w="3184" w:type="pct"/>
        </w:tcPr>
        <w:p w14:paraId="1455DCC6" w14:textId="59A6A0BA" w:rsidR="009E3757" w:rsidRPr="00EC3F93" w:rsidRDefault="009E3757" w:rsidP="009E3757">
          <w:pPr>
            <w:pStyle w:val="Header"/>
            <w:rPr>
              <w:rStyle w:val="PlaceholderText"/>
              <w:rFonts w:ascii="Arial" w:hAnsi="Arial" w:cs="Arial"/>
              <w:lang w:val="fr-CA"/>
            </w:rPr>
          </w:pPr>
          <w:r w:rsidRPr="00EC3F93">
            <w:rPr>
              <w:rStyle w:val="PlaceholderText"/>
              <w:rFonts w:ascii="Arial" w:hAnsi="Arial" w:cs="Arial"/>
              <w:lang w:val="fr-CA"/>
            </w:rPr>
            <w:t>Étape 2</w:t>
          </w:r>
        </w:p>
      </w:tc>
      <w:tc>
        <w:tcPr>
          <w:tcW w:w="1816" w:type="pct"/>
        </w:tcPr>
        <w:p w14:paraId="3D036328" w14:textId="77777777" w:rsidR="009E3757" w:rsidRPr="00EC3F93" w:rsidRDefault="009E3757" w:rsidP="009E3757">
          <w:pPr>
            <w:pStyle w:val="Header"/>
            <w:rPr>
              <w:rFonts w:ascii="Arial" w:hAnsi="Arial" w:cs="Arial"/>
              <w:noProof/>
              <w:sz w:val="28"/>
              <w:szCs w:val="28"/>
            </w:rPr>
          </w:pPr>
        </w:p>
      </w:tc>
    </w:tr>
  </w:tbl>
  <w:p w14:paraId="704DBA0E" w14:textId="04E5DDA8" w:rsidR="00426813" w:rsidRPr="009E3757" w:rsidRDefault="00426813" w:rsidP="00426813">
    <w:pPr>
      <w:pStyle w:val="Header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0A48" w14:textId="77777777" w:rsidR="00E44ABF" w:rsidRDefault="00E44AB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mpierre,Roxanne">
    <w15:presenceInfo w15:providerId="AD" w15:userId="S::Roxanne.Dompierre@SSHRC-CRSH.GC.CA::52505d03-2289-45b1-ae70-e2881f1c5f3b"/>
  </w15:person>
  <w15:person w15:author="Jobin,Marie-Claude">
    <w15:presenceInfo w15:providerId="AD" w15:userId="S::Marie-Claude.Jobin@chairs-chaires.gc.ca::5fe28563-c091-4d6c-b4b9-585f92365af7"/>
  </w15:person>
  <w15:person w15:author="Girard,Carl">
    <w15:presenceInfo w15:providerId="AD" w15:userId="S::Carl.Girard@SSHRC-CRSH.GC.CA::964e0691-7c96-4662-a7f5-471efb5f05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13"/>
    <w:rsid w:val="00087769"/>
    <w:rsid w:val="00215F64"/>
    <w:rsid w:val="00225AB1"/>
    <w:rsid w:val="002B3147"/>
    <w:rsid w:val="004231BD"/>
    <w:rsid w:val="00426813"/>
    <w:rsid w:val="0052083B"/>
    <w:rsid w:val="005F5E1C"/>
    <w:rsid w:val="006B1A57"/>
    <w:rsid w:val="0090013F"/>
    <w:rsid w:val="009B0760"/>
    <w:rsid w:val="009E3757"/>
    <w:rsid w:val="00A21DDD"/>
    <w:rsid w:val="00A52698"/>
    <w:rsid w:val="00B130BE"/>
    <w:rsid w:val="00B17C74"/>
    <w:rsid w:val="00B570DE"/>
    <w:rsid w:val="00BA2388"/>
    <w:rsid w:val="00BD42A9"/>
    <w:rsid w:val="00BE75F4"/>
    <w:rsid w:val="00C73208"/>
    <w:rsid w:val="00D57294"/>
    <w:rsid w:val="00E44ABF"/>
    <w:rsid w:val="00E6546E"/>
    <w:rsid w:val="00EC3F93"/>
    <w:rsid w:val="00ED182A"/>
    <w:rsid w:val="00EE756A"/>
    <w:rsid w:val="00EF6A36"/>
    <w:rsid w:val="00F74F25"/>
    <w:rsid w:val="00F8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A0CFD"/>
  <w15:chartTrackingRefBased/>
  <w15:docId w15:val="{380C31A5-BBDF-4291-BF17-32BF13AD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13"/>
    <w:pPr>
      <w:spacing w:after="0" w:line="276" w:lineRule="auto"/>
    </w:pPr>
    <w:rPr>
      <w:rFonts w:ascii="Garamond" w:eastAsia="Gill Sans MT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813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6813"/>
  </w:style>
  <w:style w:type="paragraph" w:styleId="Footer">
    <w:name w:val="footer"/>
    <w:basedOn w:val="Normal"/>
    <w:link w:val="FooterChar"/>
    <w:uiPriority w:val="99"/>
    <w:unhideWhenUsed/>
    <w:rsid w:val="00426813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6813"/>
  </w:style>
  <w:style w:type="paragraph" w:customStyle="1" w:styleId="Default">
    <w:name w:val="Default"/>
    <w:rsid w:val="00426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42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7320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E375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44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ABF"/>
    <w:rPr>
      <w:rFonts w:ascii="Garamond" w:eastAsia="Gill Sans MT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ABF"/>
    <w:rPr>
      <w:rFonts w:ascii="Garamond" w:eastAsia="Gill Sans MT" w:hAnsi="Garamond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4ABF"/>
    <w:pPr>
      <w:spacing w:after="0" w:line="240" w:lineRule="auto"/>
    </w:pPr>
    <w:rPr>
      <w:rFonts w:ascii="Garamond" w:eastAsia="Gill Sans MT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48794DE5A2745ACB68AB2F71710BE" ma:contentTypeVersion="0" ma:contentTypeDescription="Create a new document." ma:contentTypeScope="" ma:versionID="da9f9f94221f08eae3fb163bc90ace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FB26-728F-479F-BBEA-FF6063104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220D3-C50D-414B-832A-E12A609A8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E22ECB-E0D0-4640-86B7-6D42FA2518BE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66DCF3F-4811-4CFF-9CE1-1599BDA9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NSERC-SSHRC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Romain,Pierre-Olivier</dc:creator>
  <cp:keywords/>
  <dc:description/>
  <cp:lastModifiedBy>Jobin,Marie-Claude</cp:lastModifiedBy>
  <cp:revision>6</cp:revision>
  <dcterms:created xsi:type="dcterms:W3CDTF">2023-04-25T17:41:00Z</dcterms:created>
  <dcterms:modified xsi:type="dcterms:W3CDTF">2023-05-24T16:15:00Z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0x010100B6048794DE5A2745ACB68AB2F71710BE</vt:lpwstr>
  </property>
</Properties>
</file>